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9961" w14:textId="77777777" w:rsidR="00E33729" w:rsidRDefault="00F92C52" w:rsidP="007D26F1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План повышения квалификации преподавателей кафедры </w:t>
      </w:r>
    </w:p>
    <w:p w14:paraId="43C0EFCE" w14:textId="5C38DC5C" w:rsidR="00F92C52" w:rsidRDefault="00F92C52" w:rsidP="007D26F1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«Кыргызского и русского языков» с 2023</w:t>
      </w:r>
      <w:r w:rsidR="00565CB3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г. по 2026 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4311"/>
        <w:gridCol w:w="1642"/>
      </w:tblGrid>
      <w:tr w:rsidR="007D26F1" w14:paraId="2548375D" w14:textId="77777777" w:rsidTr="00175920">
        <w:tc>
          <w:tcPr>
            <w:tcW w:w="846" w:type="dxa"/>
          </w:tcPr>
          <w:p w14:paraId="703196AD" w14:textId="51E8176E" w:rsidR="007D26F1" w:rsidRDefault="00565CB3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51" w:type="dxa"/>
          </w:tcPr>
          <w:p w14:paraId="396E661B" w14:textId="70830CED" w:rsidR="007D26F1" w:rsidRDefault="00565CB3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4311" w:type="dxa"/>
          </w:tcPr>
          <w:p w14:paraId="5B4FEC01" w14:textId="4BC9606B" w:rsidR="007D26F1" w:rsidRDefault="009A0623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и место прохождения стажировки</w:t>
            </w:r>
          </w:p>
        </w:tc>
        <w:tc>
          <w:tcPr>
            <w:tcW w:w="1642" w:type="dxa"/>
          </w:tcPr>
          <w:p w14:paraId="241DC62B" w14:textId="212B7192" w:rsidR="007D26F1" w:rsidRDefault="00050C4A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Сертификат</w:t>
            </w:r>
          </w:p>
        </w:tc>
      </w:tr>
      <w:tr w:rsidR="007D26F1" w14:paraId="04707DDF" w14:textId="77777777" w:rsidTr="00175920">
        <w:tc>
          <w:tcPr>
            <w:tcW w:w="846" w:type="dxa"/>
          </w:tcPr>
          <w:p w14:paraId="5E80B929" w14:textId="326B5DC4" w:rsidR="007D26F1" w:rsidRDefault="00050C4A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551" w:type="dxa"/>
          </w:tcPr>
          <w:p w14:paraId="0B4C3396" w14:textId="6047FA62" w:rsidR="007D26F1" w:rsidRDefault="00175920" w:rsidP="00175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Иманалиева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Ж.К.</w:t>
            </w:r>
            <w:proofErr w:type="gramEnd"/>
          </w:p>
        </w:tc>
        <w:tc>
          <w:tcPr>
            <w:tcW w:w="4311" w:type="dxa"/>
          </w:tcPr>
          <w:p w14:paraId="5BA7F047" w14:textId="19D948BF" w:rsidR="009E67D0" w:rsidRPr="009E67D0" w:rsidRDefault="00175920" w:rsidP="009E6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9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Международная конференция «Сохранение, поддержка и продвижение русской культуры и языка за рубежом».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E67D0" w:rsidRPr="009E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E67D0" w:rsidRPr="009656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доклада: «</w:t>
            </w:r>
            <w:r w:rsidR="009E67D0" w:rsidRPr="009E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Новые педагогические технологии в обучении русскому языку и литературе».</w:t>
            </w:r>
          </w:p>
          <w:p w14:paraId="54B9B4D3" w14:textId="0A493483" w:rsidR="009E67D0" w:rsidRPr="009E67D0" w:rsidRDefault="009E67D0" w:rsidP="009E6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Место проведения</w:t>
            </w:r>
            <w:r w:rsidRPr="009E67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  <w:r w:rsidRPr="009E6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Минск (Республика Беларусь).</w:t>
            </w:r>
          </w:p>
          <w:p w14:paraId="735AE51B" w14:textId="2C3BDF01" w:rsidR="009E67D0" w:rsidRPr="009E67D0" w:rsidRDefault="009E67D0" w:rsidP="009E6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7D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spellEnd"/>
            <w:r w:rsidRPr="009E6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E67D0">
              <w:rPr>
                <w:rFonts w:ascii="Times New Roman" w:hAnsi="Times New Roman" w:cs="Times New Roman"/>
                <w:sz w:val="28"/>
                <w:szCs w:val="28"/>
              </w:rPr>
              <w:t xml:space="preserve"> 1–4 </w:t>
            </w:r>
            <w:proofErr w:type="spellStart"/>
            <w:r w:rsidRPr="009E67D0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  <w:r w:rsidRPr="009E67D0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  <w:p w14:paraId="0563C53B" w14:textId="01143094" w:rsidR="007D26F1" w:rsidRPr="00175920" w:rsidRDefault="007D26F1" w:rsidP="00175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2" w:type="dxa"/>
          </w:tcPr>
          <w:p w14:paraId="24B25C1E" w14:textId="77777777" w:rsidR="007D26F1" w:rsidRDefault="007D26F1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8B913D" w14:textId="77777777" w:rsidR="00175920" w:rsidRDefault="00175920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9223B3" w14:textId="7F0C9F71" w:rsidR="00175920" w:rsidRDefault="003E1E9C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</w:p>
        </w:tc>
      </w:tr>
      <w:tr w:rsidR="00175920" w14:paraId="0E0CB922" w14:textId="77777777" w:rsidTr="00175920">
        <w:tc>
          <w:tcPr>
            <w:tcW w:w="846" w:type="dxa"/>
          </w:tcPr>
          <w:p w14:paraId="0962B782" w14:textId="09CD45E1" w:rsidR="00175920" w:rsidRDefault="00175920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551" w:type="dxa"/>
          </w:tcPr>
          <w:p w14:paraId="2B26BA57" w14:textId="6C2E89AD" w:rsidR="00175920" w:rsidRDefault="009656B0" w:rsidP="00175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Касаболотова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Г.А.</w:t>
            </w:r>
            <w:proofErr w:type="gramEnd"/>
          </w:p>
        </w:tc>
        <w:tc>
          <w:tcPr>
            <w:tcW w:w="4311" w:type="dxa"/>
          </w:tcPr>
          <w:p w14:paraId="55495749" w14:textId="1BF4AA96" w:rsidR="009067B3" w:rsidRPr="009067B3" w:rsidRDefault="009067B3" w:rsidP="009067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6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повышения квалификации для учителей русского языка и литературы.</w:t>
            </w:r>
          </w:p>
          <w:p w14:paraId="79A676D0" w14:textId="3A85C816" w:rsidR="009067B3" w:rsidRPr="009067B3" w:rsidRDefault="009067B3" w:rsidP="009067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6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Организаторы</w:t>
            </w:r>
            <w:r w:rsidRPr="009067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  <w:r w:rsidRPr="00906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Правительство Нижегородской области, Россотрудничество.</w:t>
            </w:r>
          </w:p>
          <w:p w14:paraId="02290DF7" w14:textId="03D5A151" w:rsidR="009067B3" w:rsidRPr="009067B3" w:rsidRDefault="009067B3" w:rsidP="009067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6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Базовые образовательные учреждения: * ФГБОУ ВО «Нижегородский государственный педагогический университет имени Козьмы Минина» (</w:t>
            </w:r>
            <w:proofErr w:type="spellStart"/>
            <w:r w:rsidRPr="00906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Мининский</w:t>
            </w:r>
            <w:proofErr w:type="spellEnd"/>
            <w:r w:rsidRPr="00906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университет);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ins w:id="0" w:author="Microsoft Word" w:date="2026-04-13T12:32:00Z" w16du:dateUtc="2026-04-13T06:32:00Z">
              <w:r w:rsidR="00C4264E" w:rsidRPr="0094025E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4–11 августа 2024 г</w:t>
              </w:r>
              <w:r w:rsidR="00C4264E" w:rsidRPr="0094025E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. </w:t>
              </w:r>
              <w:proofErr w:type="gramStart"/>
              <w:r w:rsidR="00C4264E" w:rsidRPr="0094025E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Нижний  Новгород</w:t>
              </w:r>
            </w:ins>
            <w:proofErr w:type="gramEnd"/>
          </w:p>
          <w:p w14:paraId="07C7535B" w14:textId="77777777" w:rsidR="00175920" w:rsidRPr="00175920" w:rsidRDefault="00175920" w:rsidP="00175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2" w:type="dxa"/>
          </w:tcPr>
          <w:p w14:paraId="7BD3DF1F" w14:textId="77777777" w:rsidR="00175920" w:rsidRDefault="00175920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75A9CF" w14:textId="77777777" w:rsidR="00C4264E" w:rsidRDefault="00C4264E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D582EF" w14:textId="5E0018CE" w:rsidR="00C4264E" w:rsidRDefault="00C4264E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</w:tr>
      <w:tr w:rsidR="00C4264E" w14:paraId="28BF5E01" w14:textId="77777777" w:rsidTr="00175920">
        <w:tc>
          <w:tcPr>
            <w:tcW w:w="846" w:type="dxa"/>
          </w:tcPr>
          <w:p w14:paraId="2FE17D66" w14:textId="454F0C3E" w:rsidR="00C4264E" w:rsidRDefault="00C4264E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551" w:type="dxa"/>
          </w:tcPr>
          <w:p w14:paraId="789473EA" w14:textId="5DF76A20" w:rsidR="00C4264E" w:rsidRDefault="009F1D2E" w:rsidP="00175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Касаболотова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Г.А.</w:t>
            </w:r>
            <w:proofErr w:type="gramEnd"/>
          </w:p>
        </w:tc>
        <w:tc>
          <w:tcPr>
            <w:tcW w:w="4311" w:type="dxa"/>
          </w:tcPr>
          <w:p w14:paraId="16C4070B" w14:textId="54CD811A" w:rsidR="00EB07A3" w:rsidRPr="00EB07A3" w:rsidRDefault="00EB07A3" w:rsidP="00EB07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0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03.12.2025 г. по 07.12.2025 г. проходила стажировку для руководителей и сотрудников образовательных организаций с русским языком преподавания в Российском университете дружбы народов им.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B0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Патриса Лумумбы объёмом 16 академических часов.</w:t>
            </w:r>
          </w:p>
          <w:p w14:paraId="794EE3B8" w14:textId="77777777" w:rsidR="00EB07A3" w:rsidRPr="00EB07A3" w:rsidRDefault="00EB07A3" w:rsidP="00EB07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0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Прошла курс повышения квалификации по следующей программе:</w:t>
            </w:r>
          </w:p>
          <w:p w14:paraId="722FCB3F" w14:textId="6A66DC43" w:rsidR="00C4264E" w:rsidRPr="009067B3" w:rsidRDefault="00EB07A3" w:rsidP="00EB07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0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 “Научная политика современ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B0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 периодики: преподавание русского языка как иностранного и неродного”.</w:t>
            </w:r>
          </w:p>
        </w:tc>
        <w:tc>
          <w:tcPr>
            <w:tcW w:w="1642" w:type="dxa"/>
          </w:tcPr>
          <w:p w14:paraId="77AE7EBE" w14:textId="77777777" w:rsidR="00C4264E" w:rsidRDefault="00C4264E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A7F6E3" w14:textId="77777777" w:rsidR="00EB07A3" w:rsidRDefault="00EB07A3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9517D0" w14:textId="664AFE49" w:rsidR="00EB07A3" w:rsidRDefault="00BE788F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</w:tr>
      <w:tr w:rsidR="00BE788F" w14:paraId="2D473C85" w14:textId="77777777" w:rsidTr="00175920">
        <w:tc>
          <w:tcPr>
            <w:tcW w:w="846" w:type="dxa"/>
          </w:tcPr>
          <w:p w14:paraId="539635A4" w14:textId="3BFC932B" w:rsidR="00BE788F" w:rsidRDefault="00BE788F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551" w:type="dxa"/>
          </w:tcPr>
          <w:p w14:paraId="4494B4A3" w14:textId="21D02BDB" w:rsidR="00BE788F" w:rsidRDefault="00BE788F" w:rsidP="00175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Арыпбекова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Д.Д.</w:t>
            </w:r>
            <w:proofErr w:type="gramEnd"/>
          </w:p>
        </w:tc>
        <w:tc>
          <w:tcPr>
            <w:tcW w:w="4311" w:type="dxa"/>
          </w:tcPr>
          <w:p w14:paraId="1033EB2C" w14:textId="38C99788" w:rsidR="0098309B" w:rsidRPr="0098309B" w:rsidRDefault="0098309B" w:rsidP="009830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30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9 по 14 февраля 2026 года в Российской Федерации на базе образовательных учреждений города Санкт-Петербург состоялись курсы повышения квалификации «Преподавание русского языка и русской литературы в поликультурной среде». Организаторами программы выступили Комитет по внешним связям Санкт-Петербурга совместно с Россотрудничеством. Образовательная программа реализована Санкт-Петербургской академией постдипломного педагогического образования имени К. Д. Ушинского.</w:t>
            </w:r>
            <w:r w:rsidR="00304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304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объеме 36 часов,</w:t>
            </w:r>
            <w:proofErr w:type="gramEnd"/>
            <w:r w:rsidR="00304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77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Санкт-Петербург.</w:t>
            </w:r>
          </w:p>
          <w:p w14:paraId="17E2A5D0" w14:textId="77777777" w:rsidR="00BE788F" w:rsidRPr="00EB07A3" w:rsidRDefault="00BE788F" w:rsidP="00EB07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2" w:type="dxa"/>
          </w:tcPr>
          <w:p w14:paraId="53D5C3BA" w14:textId="77777777" w:rsidR="00BE788F" w:rsidRDefault="00BE788F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2A2FC7" w14:textId="77777777" w:rsidR="0098309B" w:rsidRDefault="0098309B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5769DD6" w14:textId="77777777" w:rsidR="0098309B" w:rsidRDefault="0098309B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FFD2CF" w14:textId="4291F2C8" w:rsidR="0098309B" w:rsidRDefault="0098309B" w:rsidP="007D2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</w:tr>
    </w:tbl>
    <w:p w14:paraId="04015304" w14:textId="77777777" w:rsidR="007D26F1" w:rsidRDefault="007D26F1" w:rsidP="007D26F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ABEC2C" w14:textId="77777777" w:rsidR="00AA587D" w:rsidRDefault="00AA587D" w:rsidP="00AA58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Отчёт</w:t>
      </w:r>
    </w:p>
    <w:p w14:paraId="3A900955" w14:textId="77777777" w:rsidR="00AA587D" w:rsidRDefault="00AA587D" w:rsidP="00AA58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Касаболотовой Г.А. по прохождению стажировки в Центре дополнительного профессионального </w:t>
      </w:r>
    </w:p>
    <w:p w14:paraId="42C2E84E" w14:textId="77777777" w:rsidR="00AA587D" w:rsidRDefault="00AA587D" w:rsidP="00AA58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образования РУДН, г.Москва</w:t>
      </w:r>
    </w:p>
    <w:p w14:paraId="4A56DDCA" w14:textId="77777777" w:rsidR="00AA587D" w:rsidRDefault="00AA587D" w:rsidP="00AA587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 03.12.2025 г. по 07.12.2025 г. проходила стажировку для руководителей и сотрудников образовательных организаций с русским языком преподавания в Российском университете дружбы народов им.Патриса Лумумбы объёмом 16 академических часов.</w:t>
      </w:r>
    </w:p>
    <w:p w14:paraId="018765FA" w14:textId="77777777" w:rsidR="00AA587D" w:rsidRDefault="00AA587D" w:rsidP="00AA587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Прошла курс повышения квалификации по следующей программе:</w:t>
      </w:r>
    </w:p>
    <w:p w14:paraId="425FE842" w14:textId="77777777" w:rsidR="00AA587D" w:rsidRDefault="00AA587D" w:rsidP="00AA587D">
      <w:pPr>
        <w:pStyle w:val="a7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 xml:space="preserve">Лекция “Научная политика современой периодики: преподавание русского языка как иностранного и неродного”. </w:t>
      </w:r>
    </w:p>
    <w:p w14:paraId="745E0DE8" w14:textId="77777777" w:rsidR="00AA587D" w:rsidRDefault="00AA587D" w:rsidP="00AA587D">
      <w:pPr>
        <w:pStyle w:val="a7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4163C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Спикер: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Стрельчук Е.Н., д.п.н., доцент кафедры русского языка и методики его преподавания филологического факультета РУДН.</w:t>
      </w:r>
    </w:p>
    <w:p w14:paraId="57487218" w14:textId="77777777" w:rsidR="00AA587D" w:rsidRPr="00A6744B" w:rsidRDefault="00AA587D" w:rsidP="00AA587D">
      <w:pPr>
        <w:pStyle w:val="a7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Лекция “Личный бренд руководителя и преподавателя в социальных сетях”.</w:t>
      </w:r>
    </w:p>
    <w:p w14:paraId="114DE374" w14:textId="77777777" w:rsidR="00AA587D" w:rsidRPr="00AA587D" w:rsidRDefault="00AA587D" w:rsidP="00AA587D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40F8">
        <w:rPr>
          <w:rFonts w:ascii="Times New Roman" w:hAnsi="Times New Roman" w:cs="Times New Roman"/>
          <w:b/>
          <w:sz w:val="28"/>
          <w:szCs w:val="28"/>
          <w:lang w:val="ky-KG"/>
        </w:rPr>
        <w:t>Спикер: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Иванова Н.А. помощник ректора РУДН, международный консультант по личному бренду и стратегическому </w:t>
      </w:r>
      <w:r>
        <w:rPr>
          <w:rFonts w:ascii="Times New Roman" w:hAnsi="Times New Roman" w:cs="Times New Roman"/>
          <w:sz w:val="28"/>
          <w:szCs w:val="28"/>
        </w:rPr>
        <w:t>PR</w:t>
      </w:r>
      <w:r w:rsidRPr="00AA587D">
        <w:rPr>
          <w:rFonts w:ascii="Times New Roman" w:hAnsi="Times New Roman" w:cs="Times New Roman"/>
          <w:sz w:val="28"/>
          <w:szCs w:val="28"/>
          <w:lang w:val="ru-RU"/>
        </w:rPr>
        <w:t>, кандидат политических наук, доцент.</w:t>
      </w:r>
    </w:p>
    <w:p w14:paraId="741B9FB8" w14:textId="77777777" w:rsidR="00AA587D" w:rsidRPr="00AA587D" w:rsidRDefault="00AA587D" w:rsidP="00AA587D">
      <w:pPr>
        <w:pStyle w:val="a7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Мастер-класс «Обучение русскому языку за рубежом: вдохновлять или мотивировать?»</w:t>
      </w:r>
    </w:p>
    <w:p w14:paraId="62CB5A17" w14:textId="77777777" w:rsidR="00AA587D" w:rsidRPr="00AA587D" w:rsidRDefault="00AA587D" w:rsidP="00AA587D">
      <w:pPr>
        <w:pStyle w:val="a7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Спикер:</w:t>
      </w: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Куновски</w:t>
      </w:r>
      <w:proofErr w:type="spell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М.Н., </w:t>
      </w:r>
      <w:proofErr w:type="gram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к.ф.н.</w:t>
      </w:r>
      <w:proofErr w:type="gram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доцент</w:t>
      </w:r>
    </w:p>
    <w:p w14:paraId="2E4C1520" w14:textId="77777777" w:rsidR="00AA587D" w:rsidRPr="00AA587D" w:rsidRDefault="00AA587D" w:rsidP="00AA587D">
      <w:pPr>
        <w:pStyle w:val="a7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Лекция «Современные образовательные тренды: цифровые трансформации в образовании».</w:t>
      </w:r>
    </w:p>
    <w:p w14:paraId="37D32E43" w14:textId="77777777" w:rsidR="00AA587D" w:rsidRPr="00AA587D" w:rsidRDefault="00AA587D" w:rsidP="00AA587D">
      <w:pPr>
        <w:pStyle w:val="a7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Спикер:</w:t>
      </w: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Апакина</w:t>
      </w:r>
      <w:proofErr w:type="spell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Л.В., </w:t>
      </w:r>
      <w:proofErr w:type="spell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к.п.н</w:t>
      </w:r>
      <w:proofErr w:type="spell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., доцент</w:t>
      </w:r>
    </w:p>
    <w:p w14:paraId="3BA29EAD" w14:textId="77777777" w:rsidR="00AA587D" w:rsidRPr="00AA587D" w:rsidRDefault="00AA587D" w:rsidP="00AA587D">
      <w:pPr>
        <w:pStyle w:val="a7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Выездное мероприятие «Современная школа: организационные и технологические инновации» в школу № 2094 г. Москвы</w:t>
      </w:r>
    </w:p>
    <w:p w14:paraId="68AE209F" w14:textId="77777777" w:rsidR="00AA587D" w:rsidRPr="00AA587D" w:rsidRDefault="00AA587D" w:rsidP="00AA587D">
      <w:pPr>
        <w:pStyle w:val="a7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Лекция «Эмоциональное выгорание учителя: причины, динамика, возможности профилактики».</w:t>
      </w:r>
    </w:p>
    <w:p w14:paraId="7B26626D" w14:textId="77777777" w:rsidR="00AA587D" w:rsidRPr="00AA587D" w:rsidRDefault="00AA587D" w:rsidP="00AA587D">
      <w:pPr>
        <w:pStyle w:val="a7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Спикер:</w:t>
      </w: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Слободчиков </w:t>
      </w:r>
      <w:proofErr w:type="gram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И.М.</w:t>
      </w:r>
      <w:proofErr w:type="gram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д.псих.н</w:t>
      </w:r>
      <w:proofErr w:type="spell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., </w:t>
      </w:r>
      <w:proofErr w:type="spell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к.п.н</w:t>
      </w:r>
      <w:proofErr w:type="spell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., профессор</w:t>
      </w:r>
    </w:p>
    <w:p w14:paraId="0A9AFAAB" w14:textId="77777777" w:rsidR="00AA587D" w:rsidRPr="00AA587D" w:rsidRDefault="00AA587D" w:rsidP="00AA587D">
      <w:pPr>
        <w:pStyle w:val="a7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Лекция «Развитие системной грамотности у молодёжи»</w:t>
      </w:r>
    </w:p>
    <w:p w14:paraId="768F2A64" w14:textId="77777777" w:rsidR="00AA587D" w:rsidRPr="00AA587D" w:rsidRDefault="00AA587D" w:rsidP="00AA587D">
      <w:pPr>
        <w:pStyle w:val="a7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Спикер: </w:t>
      </w:r>
      <w:proofErr w:type="spell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Синячкин</w:t>
      </w:r>
      <w:proofErr w:type="spell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В.П., </w:t>
      </w:r>
      <w:proofErr w:type="gramStart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д.ф.н.</w:t>
      </w:r>
      <w:proofErr w:type="gramEnd"/>
      <w:r w:rsidRPr="00AA58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профессор.</w:t>
      </w:r>
    </w:p>
    <w:p w14:paraId="0CC9C794" w14:textId="77777777" w:rsidR="0094025E" w:rsidRDefault="0094025E" w:rsidP="0094025E">
      <w:pPr>
        <w:rPr>
          <w:rFonts w:ascii="Times New Roman" w:hAnsi="Times New Roman" w:cs="Times New Roman"/>
          <w:sz w:val="28"/>
          <w:szCs w:val="28"/>
        </w:rPr>
      </w:pPr>
    </w:p>
    <w:p w14:paraId="139E2587" w14:textId="77777777" w:rsidR="00AA587D" w:rsidRDefault="00AA587D" w:rsidP="0094025E">
      <w:pPr>
        <w:rPr>
          <w:rFonts w:ascii="Times New Roman" w:hAnsi="Times New Roman" w:cs="Times New Roman"/>
          <w:sz w:val="28"/>
          <w:szCs w:val="28"/>
        </w:rPr>
      </w:pPr>
    </w:p>
    <w:p w14:paraId="70090A6B" w14:textId="77777777" w:rsidR="00AA587D" w:rsidRPr="00AA587D" w:rsidRDefault="00AA587D" w:rsidP="00AA587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A587D">
        <w:rPr>
          <w:rFonts w:ascii="Times New Roman" w:hAnsi="Times New Roman" w:cs="Times New Roman"/>
          <w:b/>
          <w:sz w:val="28"/>
          <w:szCs w:val="28"/>
          <w:lang w:val="ky-KG"/>
        </w:rPr>
        <w:t>Отчёт</w:t>
      </w:r>
    </w:p>
    <w:p w14:paraId="5AFA25D7" w14:textId="44609D0A" w:rsidR="00AA587D" w:rsidRDefault="00AA587D" w:rsidP="00036B9A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Арыпбековай Д.Д</w:t>
      </w:r>
      <w:r w:rsidRPr="00AA587D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по прохождению стажировки </w:t>
      </w:r>
      <w:r w:rsidR="00BB6B73" w:rsidRPr="00BB6B73">
        <w:rPr>
          <w:rFonts w:ascii="Times New Roman" w:hAnsi="Times New Roman" w:cs="Times New Roman"/>
          <w:b/>
          <w:sz w:val="28"/>
          <w:szCs w:val="28"/>
          <w:lang w:val="ru-RU"/>
        </w:rPr>
        <w:t>реализована Санкт</w:t>
      </w:r>
      <w:r w:rsidR="00BB6B73" w:rsidRPr="00BB6B73">
        <w:rPr>
          <w:rFonts w:ascii="Times New Roman" w:hAnsi="Times New Roman" w:cs="Times New Roman"/>
          <w:b/>
          <w:sz w:val="28"/>
          <w:szCs w:val="28"/>
          <w:lang w:val="ru-RU"/>
        </w:rPr>
        <w:noBreakHyphen/>
        <w:t>Петербургской академией постдипломного педагогического образования имени К. Д. Ушинского</w:t>
      </w:r>
      <w:r w:rsidR="00036B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A587D">
        <w:rPr>
          <w:rFonts w:ascii="Times New Roman" w:hAnsi="Times New Roman" w:cs="Times New Roman"/>
          <w:b/>
          <w:sz w:val="28"/>
          <w:szCs w:val="28"/>
          <w:lang w:val="ky-KG"/>
        </w:rPr>
        <w:t>г.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Санкт-Петербург</w:t>
      </w:r>
    </w:p>
    <w:p w14:paraId="4A0C1FA4" w14:textId="77777777" w:rsidR="00CF235A" w:rsidRPr="00CF235A" w:rsidRDefault="00CF235A" w:rsidP="00CF23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F23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рамках учебной программы были проведены лекции и практические занятия по актуальным вопросам филологии и методики преподавания, включая темы: русский язык как культурный феномен; современные тенденции развития филологического образования; герменевтические стратегии анализа текста; методика разработки системы учебных вопросов к художественным произведениям; феноменологический анализ текста на </w:t>
      </w:r>
      <w:r w:rsidRPr="00CF235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уроках русского языка как неродного (на материале произведений А. С. Пушкина); технология педагогических мастерских; иммерсивные формы обучения, направленные на развитие устной и письменной речи обучающихся.</w:t>
      </w:r>
    </w:p>
    <w:p w14:paraId="4E26BD01" w14:textId="77777777" w:rsidR="00CF235A" w:rsidRPr="00CF235A" w:rsidRDefault="00CF235A" w:rsidP="00CF23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F235A">
        <w:rPr>
          <w:rFonts w:ascii="Times New Roman" w:hAnsi="Times New Roman" w:cs="Times New Roman"/>
          <w:bCs/>
          <w:sz w:val="28"/>
          <w:szCs w:val="28"/>
          <w:lang w:val="ru-RU"/>
        </w:rPr>
        <w:t>Помимо образовательной части была реализована культурно-просветительская программа. Участники посетили Государственный Эрмитаж, Институт русской литературы (Пушкинский Дом), познакомились с литературными памятными местами города, побывали на театральной постановке по произведению А. С. Пушкина «Барышня-крестьянка», а также посетили экспозицию Государственного литературного музея «ХХ век».</w:t>
      </w:r>
    </w:p>
    <w:p w14:paraId="3F2DB4D1" w14:textId="77777777" w:rsidR="00CF235A" w:rsidRPr="00CF235A" w:rsidRDefault="00CF235A" w:rsidP="00CF23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F235A">
        <w:rPr>
          <w:rFonts w:ascii="Times New Roman" w:hAnsi="Times New Roman" w:cs="Times New Roman"/>
          <w:bCs/>
          <w:sz w:val="28"/>
          <w:szCs w:val="28"/>
          <w:lang w:val="ru-RU"/>
        </w:rPr>
        <w:t>В ходе стажировки состоялись круглые столы на темы «Кросс-культурное образование в рамках филологии» и «Изучение русского языка как части русской культуры», в рамках которых участники обсудили современные образовательные практики, обменялись профессиональным опытом и выработали предложения по развитию международного научно-педагогического сотрудничества.</w:t>
      </w:r>
    </w:p>
    <w:p w14:paraId="577E8D84" w14:textId="2CD563E1" w:rsidR="00CF235A" w:rsidRPr="00CF235A" w:rsidRDefault="00DB3386" w:rsidP="00CF23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CF235A">
        <w:rPr>
          <w:rFonts w:ascii="Times New Roman" w:hAnsi="Times New Roman" w:cs="Times New Roman"/>
          <w:bCs/>
          <w:sz w:val="28"/>
          <w:szCs w:val="28"/>
          <w:lang w:val="ru-RU"/>
        </w:rPr>
        <w:t>тмечает, что</w:t>
      </w:r>
      <w:r w:rsidR="00CF235A" w:rsidRPr="00CF23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данная программа дала значительный импульс к дальнейшему изучению культурного пространства Санкт-Петербурга — культурной столицы России. Полученные знания, методические материалы и практический опыт планируется использовать в профессиональной деятельности: на курсах повышения квалификации учителей, семинарах для молодых педагогов города Нарын, а также в работе со студентами.</w:t>
      </w:r>
    </w:p>
    <w:p w14:paraId="2624B47E" w14:textId="2D07E7C2" w:rsidR="00FA669F" w:rsidRDefault="00CF235A" w:rsidP="00CF23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F235A">
        <w:rPr>
          <w:rFonts w:ascii="Times New Roman" w:hAnsi="Times New Roman" w:cs="Times New Roman"/>
          <w:bCs/>
          <w:sz w:val="28"/>
          <w:szCs w:val="28"/>
          <w:lang w:val="ru-RU"/>
        </w:rPr>
        <w:t>По итогам обучения слушателям были вручены удостоверения о повышении квалификации объёмом 36 часов и памятные издания произведений русской классической литературы. Стажировка способствовала повышению профессиональных компетенций участников, расширению научно-методического кругозора и укреплению международных образовательных связей.</w:t>
      </w:r>
    </w:p>
    <w:p w14:paraId="7E2173D9" w14:textId="77777777" w:rsidR="00DB3386" w:rsidRDefault="00DB3386" w:rsidP="00CF23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BADE9DB" w14:textId="77777777" w:rsidR="00CF235A" w:rsidRPr="00AA587D" w:rsidRDefault="00CF235A" w:rsidP="00CF23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06DDA62" w14:textId="77777777" w:rsidR="00AA587D" w:rsidRPr="00CF235A" w:rsidRDefault="00AA587D" w:rsidP="00CF235A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sectPr w:rsidR="00AA587D" w:rsidRPr="00CF23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422"/>
    <w:multiLevelType w:val="hybridMultilevel"/>
    <w:tmpl w:val="CD74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68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6"/>
    <w:rsid w:val="00036B9A"/>
    <w:rsid w:val="00050C4A"/>
    <w:rsid w:val="00175920"/>
    <w:rsid w:val="00230D75"/>
    <w:rsid w:val="003040F1"/>
    <w:rsid w:val="003A6860"/>
    <w:rsid w:val="003E1E9C"/>
    <w:rsid w:val="00555409"/>
    <w:rsid w:val="00565CB3"/>
    <w:rsid w:val="007D26F1"/>
    <w:rsid w:val="009067B3"/>
    <w:rsid w:val="0094025E"/>
    <w:rsid w:val="009656B0"/>
    <w:rsid w:val="0098309B"/>
    <w:rsid w:val="009A0623"/>
    <w:rsid w:val="009E67D0"/>
    <w:rsid w:val="009F1D2E"/>
    <w:rsid w:val="00A877D1"/>
    <w:rsid w:val="00AA587D"/>
    <w:rsid w:val="00B96A56"/>
    <w:rsid w:val="00BB6B73"/>
    <w:rsid w:val="00BE788F"/>
    <w:rsid w:val="00C013C4"/>
    <w:rsid w:val="00C4264E"/>
    <w:rsid w:val="00CA0674"/>
    <w:rsid w:val="00CF235A"/>
    <w:rsid w:val="00DB3386"/>
    <w:rsid w:val="00E33729"/>
    <w:rsid w:val="00EB07A3"/>
    <w:rsid w:val="00F31607"/>
    <w:rsid w:val="00F92C52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C283"/>
  <w15:chartTrackingRefBased/>
  <w15:docId w15:val="{F4BE0EC4-F8DF-4744-82CF-3685BB8D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A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A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A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A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A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A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6A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A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6A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6A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6A5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9E67D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 ZAQ</dc:creator>
  <cp:keywords/>
  <dc:description/>
  <cp:lastModifiedBy>QAZ ZAQ</cp:lastModifiedBy>
  <cp:revision>29</cp:revision>
  <dcterms:created xsi:type="dcterms:W3CDTF">2026-04-13T05:56:00Z</dcterms:created>
  <dcterms:modified xsi:type="dcterms:W3CDTF">2026-04-13T08:32:00Z</dcterms:modified>
</cp:coreProperties>
</file>